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D51C50" w:rsidRPr="00846F92" w14:paraId="33170B93" w14:textId="77777777" w:rsidTr="00D51C50">
        <w:tc>
          <w:tcPr>
            <w:tcW w:w="5211" w:type="dxa"/>
          </w:tcPr>
          <w:p w14:paraId="33170B87" w14:textId="116BF1EE" w:rsidR="00D51C50" w:rsidRPr="00846F92" w:rsidDel="00612254" w:rsidRDefault="00D51C50" w:rsidP="00D51C50">
            <w:pPr>
              <w:spacing w:after="0" w:line="276" w:lineRule="auto"/>
              <w:rPr>
                <w:del w:id="0" w:author="Елизавета Алексеевна" w:date="2025-09-29T12:24:00Z"/>
                <w:rFonts w:ascii="Times New Roman" w:hAnsi="Times New Roman" w:cs="Times New Roman"/>
                <w:sz w:val="24"/>
                <w:szCs w:val="24"/>
              </w:rPr>
            </w:pPr>
            <w:del w:id="1" w:author="Елизавета Алексеевна" w:date="2025-09-29T12:24:00Z">
              <w:r w:rsidRPr="00846F92" w:rsidDel="00612254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Принято </w:delText>
              </w:r>
            </w:del>
          </w:p>
          <w:p w14:paraId="33170B88" w14:textId="3AFA14FB" w:rsidR="00D51C50" w:rsidRPr="00846F92" w:rsidDel="00612254" w:rsidRDefault="00D51C50" w:rsidP="00D51C50">
            <w:pPr>
              <w:spacing w:after="0" w:line="276" w:lineRule="auto"/>
              <w:rPr>
                <w:del w:id="2" w:author="Елизавета Алексеевна" w:date="2025-09-29T12:24:00Z"/>
                <w:rFonts w:ascii="Times New Roman" w:hAnsi="Times New Roman" w:cs="Times New Roman"/>
                <w:sz w:val="24"/>
                <w:szCs w:val="24"/>
              </w:rPr>
            </w:pPr>
            <w:del w:id="3" w:author="Елизавета Алексеевна" w:date="2025-09-29T12:24:00Z">
              <w:r w:rsidRPr="00846F92" w:rsidDel="00612254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на </w:delText>
              </w:r>
              <w:r w:rsidRPr="00846F92" w:rsidDel="00612254">
                <w:rPr>
                  <w:rFonts w:ascii="Times New Roman" w:hAnsi="Times New Roman" w:cs="Times New Roman"/>
                  <w:i/>
                  <w:sz w:val="24"/>
                  <w:szCs w:val="24"/>
                </w:rPr>
                <w:delText>Педагогическом совете</w:delText>
              </w:r>
            </w:del>
          </w:p>
          <w:p w14:paraId="33170B89" w14:textId="53CED680" w:rsidR="00D51C50" w:rsidRPr="00846F92" w:rsidDel="00612254" w:rsidRDefault="00D51C50" w:rsidP="00D51C50">
            <w:pPr>
              <w:spacing w:after="0" w:line="276" w:lineRule="auto"/>
              <w:rPr>
                <w:del w:id="4" w:author="Елизавета Алексеевна" w:date="2025-09-29T12:24:00Z"/>
                <w:rFonts w:ascii="Times New Roman" w:hAnsi="Times New Roman" w:cs="Times New Roman"/>
                <w:i/>
                <w:sz w:val="24"/>
                <w:szCs w:val="24"/>
              </w:rPr>
            </w:pPr>
            <w:del w:id="5" w:author="Елизавета Алексеевна" w:date="2025-09-29T12:24:00Z">
              <w:r w:rsidRPr="00846F92" w:rsidDel="00612254">
                <w:rPr>
                  <w:rFonts w:ascii="Times New Roman" w:hAnsi="Times New Roman" w:cs="Times New Roman"/>
                  <w:i/>
                  <w:sz w:val="24"/>
                  <w:szCs w:val="24"/>
                </w:rPr>
                <w:delText xml:space="preserve">организационно-правовая форма (кратко) наименование организации (полностью) </w:delText>
              </w:r>
            </w:del>
          </w:p>
          <w:p w14:paraId="33170B8A" w14:textId="623CAA2E" w:rsidR="00D51C50" w:rsidRPr="00846F92" w:rsidDel="00612254" w:rsidRDefault="00D51C50" w:rsidP="00D51C50">
            <w:pPr>
              <w:spacing w:after="0" w:line="276" w:lineRule="auto"/>
              <w:rPr>
                <w:del w:id="6" w:author="Елизавета Алексеевна" w:date="2025-09-29T12:24:00Z"/>
                <w:rFonts w:ascii="Times New Roman" w:hAnsi="Times New Roman" w:cs="Times New Roman"/>
                <w:i/>
                <w:sz w:val="24"/>
                <w:szCs w:val="24"/>
              </w:rPr>
            </w:pPr>
            <w:del w:id="7" w:author="Елизавета Алексеевна" w:date="2025-09-29T12:24:00Z">
              <w:r w:rsidRPr="00846F92" w:rsidDel="00612254">
                <w:rPr>
                  <w:rFonts w:ascii="Times New Roman" w:hAnsi="Times New Roman" w:cs="Times New Roman"/>
                  <w:i/>
                  <w:sz w:val="24"/>
                  <w:szCs w:val="24"/>
                </w:rPr>
                <w:delText>Протокол № ___ от «_____» __________ г.</w:delText>
              </w:r>
            </w:del>
          </w:p>
          <w:p w14:paraId="33170B8B" w14:textId="24E6E1E2" w:rsidR="00D51C50" w:rsidRPr="00846F92" w:rsidDel="00612254" w:rsidRDefault="00D51C50" w:rsidP="00D51C50">
            <w:pPr>
              <w:spacing w:after="0" w:line="276" w:lineRule="auto"/>
              <w:rPr>
                <w:del w:id="8" w:author="Елизавета Алексеевна" w:date="2025-09-29T12:24:00Z"/>
                <w:rFonts w:ascii="Times New Roman" w:hAnsi="Times New Roman" w:cs="Times New Roman"/>
                <w:i/>
                <w:sz w:val="24"/>
                <w:szCs w:val="24"/>
              </w:rPr>
            </w:pPr>
            <w:del w:id="9" w:author="Елизавета Алексеевна" w:date="2025-09-29T12:24:00Z">
              <w:r w:rsidRPr="00846F92" w:rsidDel="00612254">
                <w:rPr>
                  <w:rFonts w:ascii="Times New Roman" w:hAnsi="Times New Roman" w:cs="Times New Roman"/>
                  <w:i/>
                  <w:sz w:val="24"/>
                  <w:szCs w:val="24"/>
                </w:rPr>
                <w:delText xml:space="preserve">                                       число, месяц, год </w:delText>
              </w:r>
            </w:del>
          </w:p>
          <w:p w14:paraId="33170B8C" w14:textId="77777777" w:rsidR="00D51C50" w:rsidRPr="00846F92" w:rsidRDefault="00D51C50" w:rsidP="0061225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184C00D" w14:textId="77777777" w:rsidR="00612254" w:rsidRPr="00612254" w:rsidRDefault="00612254" w:rsidP="00612254">
            <w:pPr>
              <w:spacing w:after="0" w:line="276" w:lineRule="auto"/>
              <w:rPr>
                <w:ins w:id="10" w:author="Елизавета Алексеевна" w:date="2025-09-29T12:24:00Z"/>
                <w:rFonts w:ascii="Times New Roman" w:hAnsi="Times New Roman" w:cs="Times New Roman"/>
                <w:sz w:val="24"/>
                <w:szCs w:val="24"/>
              </w:rPr>
            </w:pPr>
            <w:ins w:id="11" w:author="Елизавета Алексеевна" w:date="2025-09-29T12:24:00Z">
              <w:r w:rsidRPr="00612254">
                <w:rPr>
                  <w:rFonts w:ascii="Times New Roman" w:hAnsi="Times New Roman" w:cs="Times New Roman"/>
                  <w:sz w:val="24"/>
                  <w:szCs w:val="24"/>
                </w:rPr>
                <w:t>«Утверждаю»</w:t>
              </w:r>
            </w:ins>
          </w:p>
          <w:p w14:paraId="3CC894A8" w14:textId="77777777" w:rsidR="00612254" w:rsidRPr="00612254" w:rsidRDefault="00612254" w:rsidP="00612254">
            <w:pPr>
              <w:spacing w:after="0" w:line="276" w:lineRule="auto"/>
              <w:rPr>
                <w:ins w:id="12" w:author="Елизавета Алексеевна" w:date="2025-09-29T12:24:00Z"/>
                <w:rFonts w:ascii="Times New Roman" w:hAnsi="Times New Roman" w:cs="Times New Roman"/>
                <w:sz w:val="24"/>
                <w:szCs w:val="24"/>
              </w:rPr>
            </w:pPr>
            <w:ins w:id="13" w:author="Елизавета Алексеевна" w:date="2025-09-29T12:24:00Z">
              <w:r w:rsidRPr="00612254">
                <w:rPr>
                  <w:rFonts w:ascii="Times New Roman" w:hAnsi="Times New Roman" w:cs="Times New Roman"/>
                  <w:sz w:val="24"/>
                  <w:szCs w:val="24"/>
                </w:rPr>
                <w:t>МБОУ «Кайбальская СШ»</w:t>
              </w:r>
            </w:ins>
          </w:p>
          <w:p w14:paraId="75FBB404" w14:textId="77777777" w:rsidR="00612254" w:rsidRPr="00612254" w:rsidRDefault="00612254" w:rsidP="00612254">
            <w:pPr>
              <w:spacing w:after="0" w:line="276" w:lineRule="auto"/>
              <w:rPr>
                <w:ins w:id="14" w:author="Елизавета Алексеевна" w:date="2025-09-29T12:24:00Z"/>
                <w:rFonts w:ascii="Times New Roman" w:hAnsi="Times New Roman" w:cs="Times New Roman"/>
                <w:sz w:val="24"/>
                <w:szCs w:val="24"/>
              </w:rPr>
            </w:pPr>
            <w:ins w:id="15" w:author="Елизавета Алексеевна" w:date="2025-09-29T12:24:00Z">
              <w:r w:rsidRPr="00612254">
                <w:rPr>
                  <w:rFonts w:ascii="Times New Roman" w:hAnsi="Times New Roman" w:cs="Times New Roman"/>
                  <w:sz w:val="24"/>
                  <w:szCs w:val="24"/>
                </w:rPr>
                <w:t>Николаюк Е.А.</w:t>
              </w:r>
            </w:ins>
          </w:p>
          <w:p w14:paraId="33170B8D" w14:textId="5435E621" w:rsidR="00D51C50" w:rsidRPr="00846F92" w:rsidDel="00612254" w:rsidRDefault="00612254" w:rsidP="00612254">
            <w:pPr>
              <w:spacing w:after="0" w:line="276" w:lineRule="auto"/>
              <w:rPr>
                <w:del w:id="16" w:author="Елизавета Алексеевна" w:date="2025-09-29T12:24:00Z"/>
                <w:rFonts w:ascii="Times New Roman" w:hAnsi="Times New Roman" w:cs="Times New Roman"/>
                <w:sz w:val="24"/>
                <w:szCs w:val="24"/>
              </w:rPr>
            </w:pPr>
            <w:ins w:id="17" w:author="Елизавета Алексеевна" w:date="2025-09-29T12:24:00Z">
              <w:r w:rsidRPr="00612254">
                <w:rPr>
                  <w:rFonts w:ascii="Times New Roman" w:hAnsi="Times New Roman" w:cs="Times New Roman"/>
                  <w:sz w:val="24"/>
                  <w:szCs w:val="24"/>
                </w:rPr>
                <w:t>Приказ № 313 от «29» 08 2025 г.</w:t>
              </w:r>
            </w:ins>
            <w:del w:id="18" w:author="Елизавета Алексеевна" w:date="2025-09-29T12:24:00Z">
              <w:r w:rsidR="00D51C50" w:rsidRPr="00846F92" w:rsidDel="00612254">
                <w:rPr>
                  <w:rFonts w:ascii="Times New Roman" w:hAnsi="Times New Roman" w:cs="Times New Roman"/>
                  <w:sz w:val="24"/>
                  <w:szCs w:val="24"/>
                </w:rPr>
                <w:delText>«Утверждаю»</w:delText>
              </w:r>
            </w:del>
          </w:p>
          <w:p w14:paraId="33170B8E" w14:textId="4E7AD2D6" w:rsidR="00D51C50" w:rsidRPr="00846F92" w:rsidDel="00612254" w:rsidRDefault="00D51C50" w:rsidP="00D51C50">
            <w:pPr>
              <w:spacing w:after="0" w:line="276" w:lineRule="auto"/>
              <w:rPr>
                <w:del w:id="19" w:author="Елизавета Алексеевна" w:date="2025-09-29T12:24:00Z"/>
                <w:rFonts w:ascii="Times New Roman" w:hAnsi="Times New Roman" w:cs="Times New Roman"/>
                <w:sz w:val="24"/>
                <w:szCs w:val="24"/>
              </w:rPr>
            </w:pPr>
            <w:del w:id="20" w:author="Елизавета Алексеевна" w:date="2025-09-29T12:24:00Z">
              <w:r w:rsidRPr="00846F92" w:rsidDel="00612254">
                <w:rPr>
                  <w:rFonts w:ascii="Times New Roman" w:hAnsi="Times New Roman" w:cs="Times New Roman"/>
                  <w:sz w:val="24"/>
                  <w:szCs w:val="24"/>
                </w:rPr>
                <w:delText>Директор (</w:delText>
              </w:r>
              <w:r w:rsidRPr="00846F92" w:rsidDel="00612254">
                <w:rPr>
                  <w:rFonts w:ascii="Times New Roman" w:hAnsi="Times New Roman" w:cs="Times New Roman"/>
                  <w:i/>
                  <w:sz w:val="24"/>
                  <w:szCs w:val="24"/>
                </w:rPr>
                <w:delText>руководитель</w:delText>
              </w:r>
              <w:r w:rsidRPr="00846F92" w:rsidDel="00612254">
                <w:rPr>
                  <w:rFonts w:ascii="Times New Roman" w:hAnsi="Times New Roman" w:cs="Times New Roman"/>
                  <w:sz w:val="24"/>
                  <w:szCs w:val="24"/>
                </w:rPr>
                <w:delText>)</w:delText>
              </w:r>
            </w:del>
          </w:p>
          <w:p w14:paraId="33170B8F" w14:textId="1D8A956B" w:rsidR="00D51C50" w:rsidRPr="00846F92" w:rsidDel="00612254" w:rsidRDefault="00D51C50" w:rsidP="00D51C50">
            <w:pPr>
              <w:spacing w:after="0" w:line="276" w:lineRule="auto"/>
              <w:rPr>
                <w:del w:id="21" w:author="Елизавета Алексеевна" w:date="2025-09-29T12:24:00Z"/>
                <w:rFonts w:ascii="Times New Roman" w:hAnsi="Times New Roman" w:cs="Times New Roman"/>
                <w:i/>
                <w:sz w:val="24"/>
                <w:szCs w:val="24"/>
              </w:rPr>
            </w:pPr>
            <w:del w:id="22" w:author="Елизавета Алексеевна" w:date="2025-09-29T12:24:00Z">
              <w:r w:rsidRPr="00846F92" w:rsidDel="00612254">
                <w:rPr>
                  <w:rFonts w:ascii="Times New Roman" w:hAnsi="Times New Roman" w:cs="Times New Roman"/>
                  <w:i/>
                  <w:sz w:val="24"/>
                  <w:szCs w:val="24"/>
                </w:rPr>
                <w:delText xml:space="preserve">организационно-правовая форма (кратко) наименование организации (полностью) </w:delText>
              </w:r>
            </w:del>
          </w:p>
          <w:p w14:paraId="33170B90" w14:textId="65FD4898" w:rsidR="00D51C50" w:rsidRPr="00846F92" w:rsidDel="00612254" w:rsidRDefault="00D51C50" w:rsidP="00D51C50">
            <w:pPr>
              <w:spacing w:after="0" w:line="276" w:lineRule="auto"/>
              <w:rPr>
                <w:del w:id="23" w:author="Елизавета Алексеевна" w:date="2025-09-29T12:24:00Z"/>
                <w:rFonts w:ascii="Times New Roman" w:hAnsi="Times New Roman" w:cs="Times New Roman"/>
                <w:i/>
                <w:sz w:val="24"/>
                <w:szCs w:val="24"/>
              </w:rPr>
            </w:pPr>
            <w:del w:id="24" w:author="Елизавета Алексеевна" w:date="2025-09-29T12:24:00Z">
              <w:r w:rsidRPr="00846F92" w:rsidDel="00612254">
                <w:rPr>
                  <w:rFonts w:ascii="Times New Roman" w:hAnsi="Times New Roman" w:cs="Times New Roman"/>
                  <w:i/>
                  <w:sz w:val="24"/>
                  <w:szCs w:val="24"/>
                </w:rPr>
                <w:delText>Фамилия, имя, отчество</w:delText>
              </w:r>
            </w:del>
          </w:p>
          <w:p w14:paraId="33170B91" w14:textId="10B47385" w:rsidR="00D51C50" w:rsidRPr="00846F92" w:rsidDel="00612254" w:rsidRDefault="00D51C50" w:rsidP="00D51C50">
            <w:pPr>
              <w:spacing w:after="0" w:line="276" w:lineRule="auto"/>
              <w:rPr>
                <w:del w:id="25" w:author="Елизавета Алексеевна" w:date="2025-09-29T12:24:00Z"/>
                <w:rFonts w:ascii="Times New Roman" w:hAnsi="Times New Roman" w:cs="Times New Roman"/>
                <w:i/>
                <w:sz w:val="24"/>
                <w:szCs w:val="24"/>
              </w:rPr>
            </w:pPr>
            <w:del w:id="26" w:author="Елизавета Алексеевна" w:date="2025-09-29T12:24:00Z">
              <w:r w:rsidRPr="00846F92" w:rsidDel="00612254">
                <w:rPr>
                  <w:rFonts w:ascii="Times New Roman" w:hAnsi="Times New Roman" w:cs="Times New Roman"/>
                  <w:i/>
                  <w:sz w:val="24"/>
                  <w:szCs w:val="24"/>
                </w:rPr>
                <w:delText>Приказ  № ___ от «_____» __________ г.</w:delText>
              </w:r>
            </w:del>
          </w:p>
          <w:p w14:paraId="33170B92" w14:textId="75553951" w:rsidR="00D51C50" w:rsidRPr="00846F92" w:rsidRDefault="00D51C50" w:rsidP="00D51C50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del w:id="27" w:author="Елизавета Алексеевна" w:date="2025-09-29T12:24:00Z">
              <w:r w:rsidRPr="00846F92" w:rsidDel="00612254">
                <w:rPr>
                  <w:rFonts w:ascii="Times New Roman" w:hAnsi="Times New Roman" w:cs="Times New Roman"/>
                  <w:i/>
                  <w:sz w:val="24"/>
                  <w:szCs w:val="24"/>
                </w:rPr>
                <w:delText xml:space="preserve">                                    число, месяц, год </w:delText>
              </w:r>
              <w:r w:rsidRPr="00846F92" w:rsidDel="00612254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</w:delText>
              </w:r>
            </w:del>
          </w:p>
        </w:tc>
      </w:tr>
    </w:tbl>
    <w:p w14:paraId="33170B94" w14:textId="77777777" w:rsidR="00D51C50" w:rsidRPr="00846F92" w:rsidRDefault="00D51C50" w:rsidP="000E0BD9">
      <w:pPr>
        <w:widowControl w:val="0"/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70B95" w14:textId="77777777" w:rsidR="00E91A58" w:rsidRPr="00846F92" w:rsidRDefault="00D51C50" w:rsidP="00D51C50">
      <w:pPr>
        <w:widowControl w:val="0"/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F92">
        <w:rPr>
          <w:rFonts w:ascii="Times New Roman" w:hAnsi="Times New Roman" w:cs="Times New Roman"/>
          <w:b/>
          <w:bCs/>
          <w:sz w:val="24"/>
          <w:szCs w:val="24"/>
        </w:rPr>
        <w:t xml:space="preserve">21. </w:t>
      </w:r>
      <w:r w:rsidR="00E91A58" w:rsidRPr="00846F92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о формах обучения в </w:t>
      </w:r>
    </w:p>
    <w:p w14:paraId="5C209B0A" w14:textId="77777777" w:rsidR="00612254" w:rsidRPr="00612254" w:rsidRDefault="00612254" w:rsidP="00612254">
      <w:pPr>
        <w:jc w:val="center"/>
        <w:rPr>
          <w:ins w:id="28" w:author="Елизавета Алексеевна" w:date="2025-09-29T12:25:00Z"/>
          <w:rFonts w:ascii="Times New Roman" w:hAnsi="Times New Roman" w:cs="Times New Roman"/>
          <w:b/>
          <w:w w:val="115"/>
          <w:sz w:val="24"/>
          <w:szCs w:val="24"/>
        </w:rPr>
        <w:pPrChange w:id="29" w:author="Елизавета Алексеевна" w:date="2025-09-29T12:25:00Z">
          <w:pPr/>
        </w:pPrChange>
      </w:pPr>
      <w:bookmarkStart w:id="30" w:name="_GoBack"/>
      <w:bookmarkEnd w:id="30"/>
      <w:ins w:id="31" w:author="Елизавета Алексеевна" w:date="2025-09-29T12:25:00Z">
        <w:r w:rsidRPr="00612254">
          <w:rPr>
            <w:rFonts w:ascii="Times New Roman" w:hAnsi="Times New Roman" w:cs="Times New Roman"/>
            <w:b/>
            <w:w w:val="115"/>
            <w:sz w:val="24"/>
            <w:szCs w:val="24"/>
          </w:rPr>
          <w:t>МБОУ «Кайбальская СШ»</w:t>
        </w:r>
      </w:ins>
    </w:p>
    <w:p w14:paraId="33170B96" w14:textId="70F17F51" w:rsidR="00D51C50" w:rsidRPr="00846F92" w:rsidDel="00612254" w:rsidRDefault="00D51C50" w:rsidP="00D51C50">
      <w:pPr>
        <w:spacing w:after="0"/>
        <w:jc w:val="center"/>
        <w:rPr>
          <w:del w:id="32" w:author="Елизавета Алексеевна" w:date="2025-09-29T12:25:00Z"/>
          <w:rFonts w:ascii="Times New Roman" w:hAnsi="Times New Roman" w:cs="Times New Roman"/>
          <w:b/>
          <w:w w:val="115"/>
          <w:sz w:val="24"/>
          <w:szCs w:val="24"/>
        </w:rPr>
      </w:pPr>
      <w:del w:id="33" w:author="Елизавета Алексеевна" w:date="2025-09-29T12:25:00Z">
        <w:r w:rsidRPr="00846F92" w:rsidDel="00612254">
          <w:rPr>
            <w:rFonts w:ascii="Times New Roman" w:hAnsi="Times New Roman" w:cs="Times New Roman"/>
            <w:b/>
            <w:w w:val="115"/>
            <w:sz w:val="24"/>
            <w:szCs w:val="24"/>
          </w:rPr>
          <w:delText>______________________________________________________</w:delText>
        </w:r>
      </w:del>
    </w:p>
    <w:p w14:paraId="33170B97" w14:textId="66C46CA6" w:rsidR="00D51C50" w:rsidRPr="00846F92" w:rsidDel="00612254" w:rsidRDefault="00D51C50" w:rsidP="00D51C50">
      <w:pPr>
        <w:spacing w:after="0"/>
        <w:jc w:val="center"/>
        <w:rPr>
          <w:del w:id="34" w:author="Елизавета Алексеевна" w:date="2025-09-29T12:25:00Z"/>
          <w:rFonts w:ascii="Times New Roman" w:hAnsi="Times New Roman" w:cs="Times New Roman"/>
          <w:i/>
          <w:w w:val="115"/>
          <w:sz w:val="24"/>
          <w:szCs w:val="24"/>
        </w:rPr>
      </w:pPr>
      <w:del w:id="35" w:author="Елизавета Алексеевна" w:date="2025-09-29T12:25:00Z">
        <w:r w:rsidRPr="00846F92" w:rsidDel="00612254">
          <w:rPr>
            <w:rFonts w:ascii="Times New Roman" w:hAnsi="Times New Roman" w:cs="Times New Roman"/>
            <w:i/>
            <w:w w:val="115"/>
            <w:sz w:val="24"/>
            <w:szCs w:val="24"/>
          </w:rPr>
          <w:delText>(полное название образовательной организации)</w:delText>
        </w:r>
      </w:del>
    </w:p>
    <w:p w14:paraId="33170B98" w14:textId="188908BB" w:rsidR="00D51C50" w:rsidRPr="00846F92" w:rsidDel="00612254" w:rsidRDefault="00D51C50" w:rsidP="00D51C50">
      <w:pPr>
        <w:widowControl w:val="0"/>
        <w:shd w:val="clear" w:color="auto" w:fill="FFFFFF"/>
        <w:spacing w:after="0" w:line="276" w:lineRule="auto"/>
        <w:jc w:val="center"/>
        <w:rPr>
          <w:del w:id="36" w:author="Елизавета Алексеевна" w:date="2025-09-29T12:25:00Z"/>
          <w:rStyle w:val="fontstyle21"/>
          <w:rFonts w:ascii="Times New Roman" w:hAnsi="Times New Roman" w:cs="Times New Roman"/>
          <w:color w:val="auto"/>
          <w:sz w:val="24"/>
          <w:szCs w:val="24"/>
        </w:rPr>
      </w:pPr>
    </w:p>
    <w:p w14:paraId="33170B99" w14:textId="77777777" w:rsidR="002012A5" w:rsidRPr="00846F92" w:rsidRDefault="002012A5" w:rsidP="00D51C50">
      <w:pPr>
        <w:widowControl w:val="0"/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1. Общие положения</w:t>
      </w:r>
    </w:p>
    <w:p w14:paraId="33170B9A" w14:textId="77777777" w:rsidR="002012A5" w:rsidRPr="00846F92" w:rsidRDefault="002012A5" w:rsidP="00B51DCF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1.1. Настоящее Положение разработано </w:t>
      </w:r>
      <w:r w:rsidR="00B14A31" w:rsidRPr="00846F92">
        <w:rPr>
          <w:rFonts w:ascii="Times New Roman" w:hAnsi="Times New Roman" w:cs="Times New Roman"/>
          <w:kern w:val="0"/>
          <w:sz w:val="24"/>
          <w:szCs w:val="24"/>
        </w:rPr>
        <w:t>на основании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FF3B09" w:rsidRPr="00846F92">
        <w:rPr>
          <w:rFonts w:ascii="Times New Roman" w:hAnsi="Times New Roman" w:cs="Times New Roman"/>
          <w:kern w:val="0"/>
          <w:sz w:val="24"/>
          <w:szCs w:val="24"/>
        </w:rPr>
        <w:t xml:space="preserve">ст. </w:t>
      </w:r>
      <w:r w:rsidR="00FF3B09" w:rsidRPr="00846F92">
        <w:rPr>
          <w:rFonts w:ascii="Times New Roman" w:hAnsi="Times New Roman" w:cs="Times New Roman"/>
          <w:sz w:val="24"/>
          <w:szCs w:val="24"/>
          <w:lang w:bidi="ru-RU"/>
        </w:rPr>
        <w:t>17, ч. 3</w:t>
      </w:r>
      <w:r w:rsidR="00D45427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FF3B09" w:rsidRPr="00846F92">
        <w:rPr>
          <w:rFonts w:ascii="Times New Roman" w:hAnsi="Times New Roman" w:cs="Times New Roman"/>
          <w:sz w:val="24"/>
          <w:szCs w:val="24"/>
          <w:lang w:bidi="ru-RU"/>
        </w:rPr>
        <w:t xml:space="preserve">ст. 44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Федеральн</w:t>
      </w:r>
      <w:r w:rsidR="00FF3B09" w:rsidRPr="00846F92">
        <w:rPr>
          <w:rFonts w:ascii="Times New Roman" w:hAnsi="Times New Roman" w:cs="Times New Roman"/>
          <w:kern w:val="0"/>
          <w:sz w:val="24"/>
          <w:szCs w:val="24"/>
        </w:rPr>
        <w:t>ого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закон</w:t>
      </w:r>
      <w:r w:rsidR="00FF3B09" w:rsidRPr="00846F92">
        <w:rPr>
          <w:rFonts w:ascii="Times New Roman" w:hAnsi="Times New Roman" w:cs="Times New Roman"/>
          <w:kern w:val="0"/>
          <w:sz w:val="24"/>
          <w:szCs w:val="24"/>
        </w:rPr>
        <w:t>а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от 29.12.2012 № 273-Ф3 «Об образовании в Российской Федерации», </w:t>
      </w:r>
      <w:r w:rsidR="00D45427" w:rsidRPr="00D45427">
        <w:rPr>
          <w:rFonts w:ascii="Times New Roman" w:hAnsi="Times New Roman" w:cs="Times New Roman"/>
          <w:kern w:val="0"/>
          <w:sz w:val="24"/>
          <w:szCs w:val="24"/>
        </w:rPr>
        <w:t>Приказ</w:t>
      </w:r>
      <w:r w:rsidR="00D45427">
        <w:rPr>
          <w:rFonts w:ascii="Times New Roman" w:hAnsi="Times New Roman" w:cs="Times New Roman"/>
          <w:kern w:val="0"/>
          <w:sz w:val="24"/>
          <w:szCs w:val="24"/>
        </w:rPr>
        <w:t>ом</w:t>
      </w:r>
      <w:r w:rsidR="00D45427" w:rsidRPr="00D45427">
        <w:rPr>
          <w:rFonts w:ascii="Times New Roman" w:hAnsi="Times New Roman" w:cs="Times New Roman"/>
          <w:kern w:val="0"/>
          <w:sz w:val="24"/>
          <w:szCs w:val="24"/>
        </w:rPr>
        <w:t xml:space="preserve"> Минпросвещения России от 31.05.2021 N 286 "Об утверждении федерального государственного образовательного стандарта</w:t>
      </w:r>
      <w:r w:rsidR="00D45427">
        <w:rPr>
          <w:rFonts w:ascii="Times New Roman" w:hAnsi="Times New Roman" w:cs="Times New Roman"/>
          <w:kern w:val="0"/>
          <w:sz w:val="24"/>
          <w:szCs w:val="24"/>
        </w:rPr>
        <w:t xml:space="preserve"> начального общего образования", </w:t>
      </w:r>
      <w:r w:rsidR="00D45427" w:rsidRPr="00D45427">
        <w:rPr>
          <w:rFonts w:ascii="Times New Roman" w:hAnsi="Times New Roman" w:cs="Times New Roman"/>
          <w:kern w:val="0"/>
          <w:sz w:val="24"/>
          <w:szCs w:val="24"/>
        </w:rPr>
        <w:t>Приказ Минобрнауки России от 17.05.2012 N 413 "Об утверждении федерального государственного образовательного стандарта среднего общего образования"</w:t>
      </w:r>
      <w:r w:rsidR="00D45427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D45427" w:rsidRPr="00D45427">
        <w:rPr>
          <w:rFonts w:ascii="Times New Roman" w:hAnsi="Times New Roman" w:cs="Times New Roman"/>
          <w:kern w:val="0"/>
          <w:sz w:val="24"/>
          <w:szCs w:val="24"/>
        </w:rPr>
        <w:t xml:space="preserve"> Приказ Минпросвещ</w:t>
      </w:r>
      <w:r w:rsidR="00D45427">
        <w:rPr>
          <w:rFonts w:ascii="Times New Roman" w:hAnsi="Times New Roman" w:cs="Times New Roman"/>
          <w:kern w:val="0"/>
          <w:sz w:val="24"/>
          <w:szCs w:val="24"/>
        </w:rPr>
        <w:t xml:space="preserve">ения России от 31.05.2021 N 287 </w:t>
      </w:r>
      <w:r w:rsidR="00D45427" w:rsidRPr="00D45427">
        <w:rPr>
          <w:rFonts w:ascii="Times New Roman" w:hAnsi="Times New Roman" w:cs="Times New Roman"/>
          <w:kern w:val="0"/>
          <w:sz w:val="24"/>
          <w:szCs w:val="24"/>
        </w:rPr>
        <w:t>"Об утверждении федерального государственного образовательного стандарт</w:t>
      </w:r>
      <w:r w:rsidR="00D45427">
        <w:rPr>
          <w:rFonts w:ascii="Times New Roman" w:hAnsi="Times New Roman" w:cs="Times New Roman"/>
          <w:kern w:val="0"/>
          <w:sz w:val="24"/>
          <w:szCs w:val="24"/>
        </w:rPr>
        <w:t xml:space="preserve">а основного общего образования",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Устав</w:t>
      </w:r>
      <w:r w:rsidR="00B14A31" w:rsidRPr="00846F92">
        <w:rPr>
          <w:rFonts w:ascii="Times New Roman" w:hAnsi="Times New Roman" w:cs="Times New Roman"/>
          <w:kern w:val="0"/>
          <w:sz w:val="24"/>
          <w:szCs w:val="24"/>
        </w:rPr>
        <w:t>а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D45427">
        <w:rPr>
          <w:rFonts w:ascii="Times New Roman" w:hAnsi="Times New Roman" w:cs="Times New Roman"/>
          <w:kern w:val="0"/>
          <w:sz w:val="24"/>
          <w:szCs w:val="24"/>
        </w:rPr>
        <w:t>образовательной организации (далее – ОО)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33170B9B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1.2. Настоящее </w:t>
      </w:r>
      <w:r w:rsidR="00590927" w:rsidRPr="00846F92">
        <w:rPr>
          <w:rFonts w:ascii="Times New Roman" w:hAnsi="Times New Roman" w:cs="Times New Roman"/>
          <w:kern w:val="0"/>
          <w:sz w:val="24"/>
          <w:szCs w:val="24"/>
        </w:rPr>
        <w:t>П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оложение определяет порядок:</w:t>
      </w:r>
    </w:p>
    <w:p w14:paraId="33170B9C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– реализации в ОО принципа свободы выбора получения образования согласно склонностям и потребностям человека, создания условий для самореализации каждого человека, свободного развития его способностей;</w:t>
      </w:r>
    </w:p>
    <w:p w14:paraId="33170B9D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– реализации права выбора форм обучения обучающимися и родителями (законными представителями) несовершеннолетних обучающихся.</w:t>
      </w:r>
    </w:p>
    <w:p w14:paraId="33170B9E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1.3. В Положении используются следующие понятия, термины и сокращения:</w:t>
      </w:r>
    </w:p>
    <w:p w14:paraId="33170B9F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– индивидуальный учебный план (далее – ИУП);</w:t>
      </w:r>
    </w:p>
    <w:p w14:paraId="33170BA0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–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обучающегося;</w:t>
      </w:r>
    </w:p>
    <w:p w14:paraId="33170BA1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– очная форма обучения – форма обучения, предполагающая посещение обучающимися занятий, проводимых в ОО, в объеме, предусмотренном учебным планом в рамках осваиваемой образовательной программы соответствующего уровня общего образования;</w:t>
      </w:r>
    </w:p>
    <w:p w14:paraId="33170BA2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– очно-заочная форма – форма обучения, предполагающая посещение обучающимися занятий от двух до четырех раз в неделю и систематические аудиторные занятия (лекции, семинары, практические занятия и пр.) в течение всего учебного года;</w:t>
      </w:r>
    </w:p>
    <w:p w14:paraId="33170BA3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– заочная форма – форма обучения, сочетающая в себе черты самостоятельной подготовки и очного обучения;</w:t>
      </w:r>
    </w:p>
    <w:p w14:paraId="33170BA4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– дистанционные образовательные технологии – образовательные технологии, реализуемые в основном с применением информационно телекоммуникационных сетей при опосредованном (на расстоянии) взаимодействии обучающихся и педагогических работников;</w:t>
      </w:r>
    </w:p>
    <w:p w14:paraId="33170BA5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– электронное обучение – организация образовательной деятельности с применением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lastRenderedPageBreak/>
        <w:t>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работников;</w:t>
      </w:r>
    </w:p>
    <w:p w14:paraId="33170BA6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– самостоятельная работа – индивидуальная или коллективная учебная деятельность, осуществляемая без непосредственного руководства педагогических работников.</w:t>
      </w:r>
    </w:p>
    <w:p w14:paraId="33170BA7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В настоящее Положение в установленном порядке могут вноситься изменения и (или) дополнения.</w:t>
      </w:r>
    </w:p>
    <w:p w14:paraId="33170BA8" w14:textId="77777777" w:rsidR="00D51C50" w:rsidRPr="00846F92" w:rsidRDefault="00D51C50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3170BA9" w14:textId="77777777" w:rsidR="002012A5" w:rsidRPr="00846F92" w:rsidRDefault="002012A5" w:rsidP="00D51C50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2. Формы обучения</w:t>
      </w:r>
    </w:p>
    <w:p w14:paraId="33170BAA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2.1. В соответствии с </w:t>
      </w:r>
      <w:r w:rsidR="00684B62" w:rsidRPr="00846F92">
        <w:rPr>
          <w:rFonts w:ascii="Times New Roman" w:hAnsi="Times New Roman" w:cs="Times New Roman"/>
          <w:kern w:val="0"/>
          <w:sz w:val="24"/>
          <w:szCs w:val="24"/>
        </w:rPr>
        <w:t>Федеральным з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аконом «Об образовании в РФ» образование может быть получено:</w:t>
      </w:r>
    </w:p>
    <w:p w14:paraId="33170BAB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1) в организациях, осуществляющих образовательную деятельность;</w:t>
      </w:r>
    </w:p>
    <w:p w14:paraId="33170BAC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2) вне организаций, осуществляющих образовательную деятельность (в форме семейного образования и самообразования). Дети, получающие образование в форме самообразования или семейного образовании по основным общеобразовательным программам общего образования, не относятся к контингенту обучающихся ОО.</w:t>
      </w:r>
    </w:p>
    <w:p w14:paraId="33170BAD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2.2.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форме.</w:t>
      </w:r>
    </w:p>
    <w:p w14:paraId="33170BAE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2.3. Обучение в форме семейного образования и самообразования осуществляется с правом последующего прохождения в соответствии с частью 3 статьи 34 Федерального закона «Об образовании в РФ» промежуточной и государственной итоговой аттестации в организациях, осуществляющих образовательную деятельность. Для всех форм обучения в пределах конкретной основной образовательной программы соответствующего уровня общего образования действует единый федеральный государственный стандарт соответствующего уровня общего образования.</w:t>
      </w:r>
    </w:p>
    <w:p w14:paraId="33170BAF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2.4. Сроки получения общего образования (соответствующего уровня) в зависимости от формы обучения (по очной, очно-заочной и заочной формам) установлены по конкретным уровням общего образования. Начало учебного года при реализации общеобразовательной программы соответствующего уровня общего образования в ОО может переноситься в очно-заочной форме обучения не более чем на один месяц, в заочной форме обучения – не более чем на три месяца. Окончание учебного года определяется учебным планом по конкретным ООП освоения в рамках получения соответствующего уровня образования для очно-заочной и заочной форм обучения, который разрабатывается образовательной организацией самостоятельно.</w:t>
      </w:r>
    </w:p>
    <w:p w14:paraId="33170BB0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2.5. Независимо от формы обучения (очной, очно-заочной и заочной) содержание начального общего, основного общего и среднего общего образования определяется соответствующими образовательными программами, разрабатываемыми и утверждаемыми образовательной организацией самостоятельно.</w:t>
      </w:r>
    </w:p>
    <w:p w14:paraId="33170BB1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lastRenderedPageBreak/>
        <w:t>2.6. При реализации общеобразовательных программ во всех формах обучения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14:paraId="33170BB2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2.7. Допускается сочетание различных форм обучения и форм получения образования. Обучающимся, осваивающим образовательные программы общего образования, независимо от формы обучения (очной, очно-заочной и заочной), предоставляется право пользования всеми ресурсами ОО и ее инфраструктурой в соответствии с Порядком пользования объектами инфраструктуры ОО.</w:t>
      </w:r>
    </w:p>
    <w:p w14:paraId="33170BB3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2.8. По желанию обучающегося, родителей (законных представителей)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несовершеннолетнего обучающегося возможен переход на другую форму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обучения. Перевод осуществляется при наличии вакантных мест 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ОО по данной форме обучения и оформляется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приказом руководителя учреждения.</w:t>
      </w:r>
    </w:p>
    <w:p w14:paraId="33170BB4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2.9. В случае заключения с обучающимся, родителем (законным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представителем) договора в тексте договора указывается форма обучения.</w:t>
      </w:r>
    </w:p>
    <w:p w14:paraId="33170BB5" w14:textId="77777777" w:rsidR="00D51C50" w:rsidRPr="00846F92" w:rsidRDefault="00D51C50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3170BB6" w14:textId="77777777" w:rsidR="002012A5" w:rsidRPr="00846F92" w:rsidRDefault="002012A5" w:rsidP="00D51C50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3. Порядок выбора формы обучения</w:t>
      </w:r>
    </w:p>
    <w:p w14:paraId="33170BB7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3.1. Обучающий самостоятельно выбирает форму обучения при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условии получения основного общего образования или после достижения 18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лет.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До достижения указанных условий выбор формы обучения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осуществляется родителями (законными представителями) обучающегося.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При выборе родителями (законными представителями) несовершеннолетнего</w:t>
      </w:r>
      <w:r w:rsidR="00724063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обучающегося формы обучения учитывается мнение ребенка, а также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рекомендации 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>психолого-медико-педагогической комиссии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при их наличии.</w:t>
      </w:r>
    </w:p>
    <w:p w14:paraId="33170BB8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3.2. Обучающийся, освоивший программу основного общего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образования, совершеннолетний обучающийся или родители (законные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представители) обучающихся имеют право на выбор формы обучения по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конкретной образовательной программе при приеме в образовательную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организацию, а также во время обучения в 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33170BB9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3.3. Выбор формы обучения осуществляется по личному заявлению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обучающегося или родителей (законных представителей) обучающегося.</w:t>
      </w:r>
    </w:p>
    <w:p w14:paraId="33170BBA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3.4. При выборе очно-заочной, заочной формы обучения,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образовательная организация осуществляет необходимые психолого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>-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педагогические и методические консультации, обеспечивающие осознанный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выбор формы обучения.</w:t>
      </w:r>
    </w:p>
    <w:p w14:paraId="33170BBB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3.5. Изменение формы обучения осуществляется приказом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руководителя учреждения, на основании заявления обучающегося, родителей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(законных представителей).</w:t>
      </w:r>
    </w:p>
    <w:p w14:paraId="33170BBC" w14:textId="77777777" w:rsidR="00D51C50" w:rsidRPr="00846F92" w:rsidRDefault="00D51C50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3170BBD" w14:textId="77777777" w:rsidR="002012A5" w:rsidRPr="00846F92" w:rsidRDefault="002012A5" w:rsidP="00D51C50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4. Организация образовательной деятельности</w:t>
      </w:r>
      <w:r w:rsidR="00173765"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по очной форме обучения</w:t>
      </w:r>
    </w:p>
    <w:p w14:paraId="33170BBE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4.1. Освоение общеобразовательных программ по очной форме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обучения предполагает обязательное посещение обучающимися учебных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занятий по предметам учебного плана согласно расписанию.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Основной формой организации образовательной (учебной)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деятельности по очной форме обучения является урок.</w:t>
      </w:r>
    </w:p>
    <w:p w14:paraId="33170BBF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4.2. Обучающиеся, осваивающие образовательные программы общего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образования по очной форме обучения, проходят текущую и промежуточную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аттестацию по всем предметам учебного плана в соответствии с локальными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нормативными актами ОО.</w:t>
      </w:r>
    </w:p>
    <w:p w14:paraId="33170BC0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lastRenderedPageBreak/>
        <w:t>4.3. Обучающимся, осваивающим образовательные программы общего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образования по очной форме обучения, предоставляются на время обучения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учебники и другая литература, имеющаяся в библиотеке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общеобразовательного учреждения.</w:t>
      </w:r>
    </w:p>
    <w:p w14:paraId="33170BC1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4.4. Организация образовательного процесса по очной форме обучения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регламентируется расписанием занятий, которое утверждается директором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общеобразовательного учреждения.</w:t>
      </w:r>
    </w:p>
    <w:p w14:paraId="33170BC2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4.5. Обучающиеся имеют право на посещение по своему выбору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мероприятий, которые проводятся в ОО и не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предусмотрены учебным планом, в порядке, установленном локальными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нормативными актами ОО.</w:t>
      </w:r>
    </w:p>
    <w:p w14:paraId="33170BC3" w14:textId="77777777" w:rsidR="00D51C50" w:rsidRPr="00846F92" w:rsidRDefault="00D51C50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3170BC4" w14:textId="77777777" w:rsidR="002012A5" w:rsidRPr="00846F92" w:rsidRDefault="002012A5" w:rsidP="00D51C50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5. Организация образовательной деятельности по очно-заочной и</w:t>
      </w:r>
      <w:r w:rsidR="00173765"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заочной формам обучения</w:t>
      </w:r>
    </w:p>
    <w:p w14:paraId="33170BC5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5.1. При обучении в очно-заочной или заочной форме обучающийся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имеет право на обучение по ИУП, в том числе ускоренное обучение, 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пределах осваиваемой образовательной программы, в порядке, установленном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Положением об индивидуальном учебном плане в 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33170BC6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При прохождении обучения в соответствии с индивидуальным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учебным планом его продолжительность может быть изменена с учетом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особенностей и образовательных потребностей конкретного учащегося.</w:t>
      </w:r>
    </w:p>
    <w:p w14:paraId="33170BC7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5.2. Освоение общеобразовательных программ начального, основного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и среднего общего образования в очно-заочной и заочной форме возможно для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всех обучающихся, включая:</w:t>
      </w:r>
    </w:p>
    <w:p w14:paraId="33170BC8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– нуждающихся в длительном лечении, а также детей-инвалидов,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которые по состоянию здоровья не могут посещать образовательную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организацию;</w:t>
      </w:r>
    </w:p>
    <w:p w14:paraId="33170BC9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– выезжающих в период учебных занятий на учебно-тренировочные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сборы в составе сборных команд РФ на международные олимпиады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школьников, тренировочные сборы, российские или международные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спортивные соревнования, конкурсы, смотры и т. п.</w:t>
      </w:r>
    </w:p>
    <w:p w14:paraId="33170BCA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5.3. Количество обучающихся по очно-заочной и заочной формам 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группе определяется образовательной организацией самостоятельно, исходя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из финансовых возможностей. Группы обучающихся по очно-заочной 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заочной формам могут быть укомплектованы из обучающихся различных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классов одной параллели.</w:t>
      </w:r>
    </w:p>
    <w:p w14:paraId="33170BCB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5.4. При освоении основных общеобразовательных программ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соответствующего уровня общего образования в очно-заочной и заочной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формах образовательная организация предоставляет обучающемуся: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контактные данные (телефон, адрес сайта, адрес электронной почты); учебный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план; план учебной работы на четверть/полугодие; расписание занятий,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учебники; перечень самостоятельных работ с рекомендациями по их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выполнению; методические материалы для выполнения заданий, а также 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случае организации электронного обучения или обучения с использованием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дистанционных образовательных технологий – условия доступа к сервису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(личный сертификат, логин/пароль, личный ключ доступа), правила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пользования сервисом, регламент работы сервиса и его адрес.</w:t>
      </w:r>
    </w:p>
    <w:p w14:paraId="33170BCC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5.5. Образовательная деятельность при очно-заочной форме обучения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организована по: учебным четвертям/полугодиям с прохождением по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окончании промежуточной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lastRenderedPageBreak/>
        <w:t>аттестации. Порядок, формы, и сроки проведения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промежуточной аттестации обучающихся определяются </w:t>
      </w:r>
      <w:r w:rsidR="0048518D" w:rsidRPr="00846F92">
        <w:rPr>
          <w:rFonts w:ascii="Times New Roman" w:hAnsi="Times New Roman" w:cs="Times New Roman"/>
          <w:kern w:val="0"/>
          <w:sz w:val="24"/>
          <w:szCs w:val="24"/>
        </w:rPr>
        <w:t>ОО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самостоятельно.</w:t>
      </w:r>
    </w:p>
    <w:p w14:paraId="33170BCD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5.5.1. Образовательная деятельность обучающихся при очно-заочной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форме обучения предусматривает учебные занятия (урок, практическое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занятие, лабораторное занятие, консультация, лекция), самостоятельную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работу, выполнение учебного проекта, а также другие виды учебной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деятельности, определенные учебным планом.</w:t>
      </w:r>
    </w:p>
    <w:p w14:paraId="33170BCE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5.6. При заочной форме обучения продолжительность обязательных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учебных (аудиторных) занятий не должна, как правило, превышать 3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>-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х часов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в день.</w:t>
      </w:r>
    </w:p>
    <w:p w14:paraId="33170BCF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5.6.1. При заочной форме обучения: осуществляются следующие виды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учебной деятельности: обзорные и установочные занятия, включая лекции,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практические и лабораторные занятия, учебные проекты, практики, а также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могут проводиться другие виды учебной деятельности.</w:t>
      </w:r>
    </w:p>
    <w:p w14:paraId="33170BD0" w14:textId="77777777"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5.6.2. При заочной форме обучения основной формой организации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образовательной деятельности в ОО является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сессия, включающая в себя: теоретическое обучение, выполнение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практических, лабораторных работ, промежуточную и итоговую аттестацию.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Периодичность и сроки проведения сессии устанавливаются в графике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учебного процесса учебного плана по конкретным программам освоения 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рамках получения общего образования соответствующего уровня.</w:t>
      </w:r>
    </w:p>
    <w:p w14:paraId="33170BD1" w14:textId="77777777" w:rsidR="00173765" w:rsidRPr="00846F92" w:rsidRDefault="0017376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5.7. Сессия обеспечивает управление обучающегося очно-заочной и заочной форм обучения и проводится с целью определения:</w:t>
      </w:r>
    </w:p>
    <w:p w14:paraId="33170BD2" w14:textId="77777777" w:rsidR="00173765" w:rsidRPr="00846F92" w:rsidRDefault="0017376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sym w:font="Symbol" w:char="F02D"/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уровня освоения теоретических знаний по учебной программе, курсу, дисциплине (модулю); </w:t>
      </w:r>
    </w:p>
    <w:p w14:paraId="33170BD3" w14:textId="77777777" w:rsidR="00173765" w:rsidRPr="00846F92" w:rsidRDefault="0017376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sym w:font="Symbol" w:char="F02D"/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достижения планируемых результатов освоения основной образовательной программы соответствующего уровня общего образования; </w:t>
      </w:r>
    </w:p>
    <w:p w14:paraId="33170BD4" w14:textId="77777777" w:rsidR="00173765" w:rsidRPr="00846F92" w:rsidRDefault="0017376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sym w:font="Symbol" w:char="F02D"/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умений применять полученные теоретические знания при решении практических задач и выполнении лабораторных и практических работ;</w:t>
      </w:r>
    </w:p>
    <w:p w14:paraId="33170BD5" w14:textId="77777777" w:rsidR="00173765" w:rsidRPr="00846F92" w:rsidRDefault="0017376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sym w:font="Symbol" w:char="F02D"/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наличия умений самостоятельной работы с учебной литературой иными информационными.</w:t>
      </w:r>
    </w:p>
    <w:p w14:paraId="33170BD6" w14:textId="77777777" w:rsidR="00173765" w:rsidRPr="00846F92" w:rsidRDefault="0017376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5.8. При очно-заочной и заочной формах обучения оценка качества освоения образовательной программы (соответствующего уровня образования) включает текущий контроль успеваемости, промежуточную аттестацию и ГИА обучающихся.</w:t>
      </w:r>
    </w:p>
    <w:p w14:paraId="33170BD7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5.9. Обучающиеся на заочной и очно-заочной формах обучения,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освоившие общеобразовательные программы основного общего и среднего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общего образования, проходят государственную итоговую аттестацию 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установленном порядке.</w:t>
      </w:r>
    </w:p>
    <w:p w14:paraId="33170BD8" w14:textId="77777777" w:rsidR="00D51C50" w:rsidRPr="00846F92" w:rsidRDefault="00D51C50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3170BD9" w14:textId="77777777" w:rsidR="002012A5" w:rsidRPr="00846F92" w:rsidRDefault="002012A5" w:rsidP="00D51C50">
      <w:pPr>
        <w:widowControl w:val="0"/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6. Организация получения общего образования в форме семейного</w:t>
      </w:r>
      <w:r w:rsidR="00173765"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образования</w:t>
      </w:r>
    </w:p>
    <w:p w14:paraId="33170BDA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6.1. Семейное образование – форма освоения общеобразовательных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программ начального общего, основного общего, среднего общего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образования в семье.</w:t>
      </w:r>
    </w:p>
    <w:p w14:paraId="33170BDB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6.2. При выборе родителями (законными представителями) детей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получения общего образования в форме семейного образования родители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(законные представители) информируют об этом выборе орган местного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самоуправления, на территории которого они проживают;</w:t>
      </w:r>
    </w:p>
    <w:p w14:paraId="33170BDC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lastRenderedPageBreak/>
        <w:t>6.3. Обучение в форме семейного образования осуществляется с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правом последующего прохождения промежуточной и государственной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итоговой аттестации в ОО.</w:t>
      </w:r>
    </w:p>
    <w:p w14:paraId="33170BDD" w14:textId="77777777" w:rsidR="0017376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6.4. Для осуществления семейного образования родители (законные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представители) могут:</w:t>
      </w:r>
    </w:p>
    <w:p w14:paraId="33170BDE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sym w:font="Symbol" w:char="F02D"/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пригласить преподавателя самостоятельно;</w:t>
      </w:r>
    </w:p>
    <w:p w14:paraId="33170BDF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sym w:font="Symbol" w:char="F02D"/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обратиться за помощью в ОО;</w:t>
      </w:r>
    </w:p>
    <w:p w14:paraId="33170BE0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sym w:font="Symbol" w:char="F02D"/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обучать самостоятельно.</w:t>
      </w:r>
    </w:p>
    <w:p w14:paraId="33170BE1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6.5. Образовательная организация оказывает помощь родителям 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создании условий для получения их детьми основного общего образования 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форме семейного образования. Родители (законные представители) несут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ответственность за выполнение общеобразовательных программ 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соответствии с федеральными государственными образовательными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стандартами, компонентами государственного образовательного стандарта.</w:t>
      </w:r>
    </w:p>
    <w:p w14:paraId="33170BE2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6.6. Перейти на семейную форму получения образования обучающиеся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могут на любой ступени общего образования. Перевод оформляется приказом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директора ОО по заявлению родителей (законных представителей)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несовершеннолетних обучающихся.</w:t>
      </w:r>
    </w:p>
    <w:p w14:paraId="33170BE3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6.7. Обучающиеся, получающие общее образование в семье, вправе на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любом этапе обучения по решению родителей (законных представителей)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продолжить обучение в ОО.</w:t>
      </w:r>
    </w:p>
    <w:p w14:paraId="33170BE4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6.8. Проведение промежуточной аттестации обучающегося в форме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семейного образования осуществляется в соответствии с образовательными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программами. Порядок, формы и сроки проведения промежуточной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аттестации обучающегося определяются организацией самостоятельно,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оформляются приказом директора и доводятся до сведения его родителей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(законных представителей) под роспись.</w:t>
      </w:r>
    </w:p>
    <w:p w14:paraId="33170BE5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6.9. Родители (законные представители) несовершеннолетнего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обучающегося могут присутствовать на промежуточной аттестации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обучающегося при наличии медицинских показаний или по рекомендации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психолога и должны быть информированы в письменном виде об уровне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усвоения учащимся общеобразовательных программ.</w:t>
      </w:r>
    </w:p>
    <w:p w14:paraId="33170BE6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6.10. Перевод обучающегося в следующий класс осуществляется по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решению Педагогического совета 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33170BE7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6.11. Обучающиеся по образовательным программам начального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общего, основного общего и среднего общего образования в форме семейного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образования, не ликвидировавшие в установленные сроки академической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задолженности, продолжают получать образование в образовательной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организации.</w:t>
      </w:r>
    </w:p>
    <w:p w14:paraId="33170BE8" w14:textId="77777777" w:rsidR="00D51C50" w:rsidRPr="00846F92" w:rsidRDefault="00D51C50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3170BE9" w14:textId="77777777" w:rsidR="002012A5" w:rsidRPr="00846F92" w:rsidRDefault="002012A5" w:rsidP="00D51C50">
      <w:pPr>
        <w:widowControl w:val="0"/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7. Организация получения общего образования</w:t>
      </w:r>
      <w:r w:rsidR="00173765"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в форме самообразования</w:t>
      </w:r>
    </w:p>
    <w:p w14:paraId="33170BEA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7.1. Освоение образовательных программ в форме самообразования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предполагает самостоятельное изучение общеобразовательных программ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среднего общего образования с последующей промежуточной 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государственной итоговой аттестацией.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Прохождение промежуточной и государственной итоговой аттестации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осуществляется в ОО, имеющей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государственную аккредитацию.</w:t>
      </w:r>
    </w:p>
    <w:p w14:paraId="33170BEB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7.2. Обучающиеся ОО, осваивающие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образовательные программы среднего общего образования в очной форме,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имеют право осваивать общеобразовательные программы по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lastRenderedPageBreak/>
        <w:t>отдельным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предметам в форме самообразования и пройти по ним промежуточную 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государственную итоговую аттестацию в этой же организации.</w:t>
      </w:r>
    </w:p>
    <w:p w14:paraId="33170BEC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7.3. Перевод на получение образования в форме самообразования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оформляется приказом руководителя ОО по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заявлению обучающегося с согласия родителей (законных представителей)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обучающегося.</w:t>
      </w:r>
    </w:p>
    <w:p w14:paraId="33170BED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7.4. Обучающиеся, осваивающие общеобразовательные программы 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форме самообразования, вправе на любом этапе продолжить обучение 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ОО. Данное решение оформляется приказом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директора ОО на основании заявления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обучающегося.</w:t>
      </w:r>
    </w:p>
    <w:p w14:paraId="33170BEE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7.5. Проведение промежуточной аттестации обучающегося,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осваивающего общеобразовательные программы в форме самообразования,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осуществляется в соответствии с федеральными государственными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образовательными стандартами.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Порядок, формы и сроки проведения промежуточной аттестации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обучающегося определяются образовательной организацией самостоятельно,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оформляются приказом директора ОО и доводятся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до сведения обучающегося под роспись.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Результаты промежуточной аттестации оформляются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соответствующим протоколом.</w:t>
      </w:r>
    </w:p>
    <w:p w14:paraId="33170BEF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7.6. Обучающиеся, сочетающие очную форму получения общего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образования и самообразование, и не прошедшие промежуточную аттестацию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по предметам, изучаемым ими в форме самообразования, продолжают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осваивать общеобразовательные программы в очной форме в установленном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порядке.</w:t>
      </w:r>
    </w:p>
    <w:p w14:paraId="33170BF0" w14:textId="77777777" w:rsidR="00D51C50" w:rsidRPr="00846F92" w:rsidRDefault="00D51C50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3170BF1" w14:textId="77777777" w:rsidR="00173765" w:rsidRPr="00846F92" w:rsidRDefault="002012A5" w:rsidP="00D51C50">
      <w:pPr>
        <w:widowControl w:val="0"/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8. Порядок внесения изменений и</w:t>
      </w:r>
      <w:r w:rsidR="00D60FE8"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/</w:t>
      </w: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или дополнений в Положение</w:t>
      </w:r>
    </w:p>
    <w:p w14:paraId="33170BF2" w14:textId="77777777"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8.1</w:t>
      </w:r>
      <w:r w:rsidR="00724063" w:rsidRPr="00846F92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Инициатива внесения изменений или дополнений в настоящее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Положение может исходить от органов коллегиального управления,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представительных органов работников, обучающихся, родителей,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администрации ОО.</w:t>
      </w:r>
    </w:p>
    <w:p w14:paraId="33170BF3" w14:textId="77777777" w:rsidR="0017376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8.2</w:t>
      </w:r>
      <w:r w:rsidR="00D956D0" w:rsidRPr="00846F92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Изменения </w:t>
      </w:r>
      <w:r w:rsidR="00D60FE8" w:rsidRPr="00846F92">
        <w:rPr>
          <w:rFonts w:ascii="Times New Roman" w:hAnsi="Times New Roman" w:cs="Times New Roman"/>
          <w:kern w:val="0"/>
          <w:sz w:val="24"/>
          <w:szCs w:val="24"/>
        </w:rPr>
        <w:t xml:space="preserve">и/или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дополнения в настоящее Положение подлежат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открытому общественному обсуждению на заседаниях коллегиальных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органов управления ОО.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Изменения в настоящее Положение вносятся в случае их одобрения 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утверждаются приказом руководителя ОО.</w:t>
      </w:r>
    </w:p>
    <w:p w14:paraId="33170BF4" w14:textId="77777777" w:rsidR="0017376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8.3</w:t>
      </w:r>
      <w:r w:rsidR="00D956D0" w:rsidRPr="00846F92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Внесенные изменения вступают в силу с учебного года, следующего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за годом принятия решения о внесении изменений.</w:t>
      </w:r>
    </w:p>
    <w:p w14:paraId="33170BF5" w14:textId="77777777" w:rsidR="00A91184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8.4</w:t>
      </w:r>
      <w:r w:rsidR="00D956D0" w:rsidRPr="00846F92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Внесенные изменения вступают в силу с учебного года, следующего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за годом принятия решения о внесении изменений.</w:t>
      </w:r>
    </w:p>
    <w:sectPr w:rsidR="00A91184" w:rsidRPr="00846F92" w:rsidSect="00FF15E0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Serif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Елизавета Алексеевна">
    <w15:presenceInfo w15:providerId="Windows Live" w15:userId="04b4a9ebd580f1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5F3F52"/>
    <w:rsid w:val="00052B90"/>
    <w:rsid w:val="00083F84"/>
    <w:rsid w:val="000E0BD9"/>
    <w:rsid w:val="00101727"/>
    <w:rsid w:val="00126302"/>
    <w:rsid w:val="00173765"/>
    <w:rsid w:val="002012A5"/>
    <w:rsid w:val="002040DD"/>
    <w:rsid w:val="002C4DCD"/>
    <w:rsid w:val="002C4E89"/>
    <w:rsid w:val="00437052"/>
    <w:rsid w:val="004705A1"/>
    <w:rsid w:val="0048518D"/>
    <w:rsid w:val="004D5312"/>
    <w:rsid w:val="00536F37"/>
    <w:rsid w:val="00590927"/>
    <w:rsid w:val="005A62F3"/>
    <w:rsid w:val="005F3F52"/>
    <w:rsid w:val="005F76AC"/>
    <w:rsid w:val="00603547"/>
    <w:rsid w:val="00612254"/>
    <w:rsid w:val="00684B62"/>
    <w:rsid w:val="00695A9D"/>
    <w:rsid w:val="006E29D3"/>
    <w:rsid w:val="006F11D5"/>
    <w:rsid w:val="006F456E"/>
    <w:rsid w:val="00724063"/>
    <w:rsid w:val="00770A49"/>
    <w:rsid w:val="007C48D6"/>
    <w:rsid w:val="00843FBE"/>
    <w:rsid w:val="00846F92"/>
    <w:rsid w:val="00895376"/>
    <w:rsid w:val="00946438"/>
    <w:rsid w:val="009D0BA4"/>
    <w:rsid w:val="009F67E9"/>
    <w:rsid w:val="00A91184"/>
    <w:rsid w:val="00AC38B8"/>
    <w:rsid w:val="00B14A31"/>
    <w:rsid w:val="00B51DCF"/>
    <w:rsid w:val="00C30827"/>
    <w:rsid w:val="00D1140F"/>
    <w:rsid w:val="00D220E6"/>
    <w:rsid w:val="00D45427"/>
    <w:rsid w:val="00D51C50"/>
    <w:rsid w:val="00D60FE8"/>
    <w:rsid w:val="00D956D0"/>
    <w:rsid w:val="00DE622D"/>
    <w:rsid w:val="00E07002"/>
    <w:rsid w:val="00E60294"/>
    <w:rsid w:val="00E91A58"/>
    <w:rsid w:val="00E91CCC"/>
    <w:rsid w:val="00F35B62"/>
    <w:rsid w:val="00F4067A"/>
    <w:rsid w:val="00FF15E0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70B87"/>
  <w15:docId w15:val="{9EF57997-6ACE-4FF7-9693-F09DC350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B90"/>
  </w:style>
  <w:style w:type="paragraph" w:styleId="1">
    <w:name w:val="heading 1"/>
    <w:basedOn w:val="a"/>
    <w:link w:val="10"/>
    <w:uiPriority w:val="99"/>
    <w:qFormat/>
    <w:rsid w:val="0089537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101727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01727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537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101727"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01727"/>
    <w:rPr>
      <w:rFonts w:ascii="Calibri Light" w:hAnsi="Calibri Light" w:cs="Calibri Light"/>
      <w:b/>
      <w:bCs/>
      <w:sz w:val="26"/>
      <w:szCs w:val="26"/>
    </w:rPr>
  </w:style>
  <w:style w:type="paragraph" w:customStyle="1" w:styleId="a3">
    <w:name w:val="a"/>
    <w:basedOn w:val="a"/>
    <w:uiPriority w:val="99"/>
    <w:rsid w:val="005F3F5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styleId="a4">
    <w:name w:val="Normal (Web)"/>
    <w:basedOn w:val="a"/>
    <w:uiPriority w:val="99"/>
    <w:semiHidden/>
    <w:rsid w:val="00895376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msonormal0">
    <w:name w:val="msonormal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styleId="a5">
    <w:name w:val="Hyperlink"/>
    <w:basedOn w:val="a0"/>
    <w:uiPriority w:val="99"/>
    <w:semiHidden/>
    <w:rsid w:val="00101727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101727"/>
    <w:rPr>
      <w:rFonts w:cs="Times New Roman"/>
      <w:color w:val="800080"/>
      <w:u w:val="single"/>
    </w:rPr>
  </w:style>
  <w:style w:type="character" w:styleId="a7">
    <w:name w:val="Strong"/>
    <w:basedOn w:val="a0"/>
    <w:uiPriority w:val="99"/>
    <w:qFormat/>
    <w:rsid w:val="00101727"/>
    <w:rPr>
      <w:rFonts w:cs="Times New Roman"/>
      <w:b/>
      <w:bCs/>
    </w:rPr>
  </w:style>
  <w:style w:type="paragraph" w:customStyle="1" w:styleId="western">
    <w:name w:val="western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rtecenter">
    <w:name w:val="rtecenter"/>
    <w:basedOn w:val="a"/>
    <w:uiPriority w:val="99"/>
    <w:rsid w:val="0012630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customStyle="1" w:styleId="fontstyle01">
    <w:name w:val="fontstyle01"/>
    <w:basedOn w:val="a0"/>
    <w:uiPriority w:val="99"/>
    <w:rsid w:val="00A91184"/>
    <w:rPr>
      <w:rFonts w:ascii="LiberationSerif" w:hAnsi="LiberationSerif" w:cs="LiberationSerif"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A91184"/>
    <w:rPr>
      <w:rFonts w:ascii="LiberationSerif-Bold" w:hAnsi="LiberationSerif-Bold" w:cs="LiberationSerif-Bold"/>
      <w:b/>
      <w:bCs/>
      <w:color w:val="000000"/>
      <w:sz w:val="28"/>
      <w:szCs w:val="28"/>
    </w:rPr>
  </w:style>
  <w:style w:type="character" w:customStyle="1" w:styleId="fontstyle31">
    <w:name w:val="fontstyle31"/>
    <w:basedOn w:val="a0"/>
    <w:uiPriority w:val="99"/>
    <w:rsid w:val="00A91184"/>
    <w:rPr>
      <w:rFonts w:ascii="OpenSymbol" w:hAnsi="OpenSymbol" w:cs="OpenSymbol"/>
      <w:color w:val="000000"/>
      <w:sz w:val="28"/>
      <w:szCs w:val="28"/>
    </w:rPr>
  </w:style>
  <w:style w:type="table" w:styleId="a8">
    <w:name w:val="Table Grid"/>
    <w:basedOn w:val="a1"/>
    <w:uiPriority w:val="59"/>
    <w:locked/>
    <w:rsid w:val="00D51C50"/>
    <w:pPr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locked/>
    <w:rsid w:val="00B51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1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31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1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74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2826</Words>
  <Characters>16111</Characters>
  <Application>Microsoft Office Word</Application>
  <DocSecurity>0</DocSecurity>
  <Lines>134</Lines>
  <Paragraphs>37</Paragraphs>
  <ScaleCrop>false</ScaleCrop>
  <Company>частное лицо</Company>
  <LinksUpToDate>false</LinksUpToDate>
  <CharactersWithSpaces>18900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creator>Константин</dc:creator>
  <cp:lastModifiedBy>Елизавета Алексеевна</cp:lastModifiedBy>
  <cp:revision>14</cp:revision>
  <dcterms:created xsi:type="dcterms:W3CDTF">2023-06-09T12:12:00Z</dcterms:created>
  <dcterms:modified xsi:type="dcterms:W3CDTF">2025-09-29T09:25:00Z</dcterms:modified>
</cp:coreProperties>
</file>